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E351C" w:rsidRDefault="000E351C">
      <w:pPr>
        <w:pStyle w:val="Ttulo1"/>
        <w:rPr>
          <w:sz w:val="28"/>
          <w:szCs w:val="28"/>
        </w:rPr>
      </w:pPr>
    </w:p>
    <w:p w:rsidR="000E351C" w:rsidRDefault="000E351C">
      <w:pPr>
        <w:pStyle w:val="Ttulo1"/>
        <w:rPr>
          <w:sz w:val="28"/>
          <w:szCs w:val="28"/>
        </w:rPr>
      </w:pPr>
    </w:p>
    <w:p w:rsidR="000E351C" w:rsidRDefault="000E351C">
      <w:pPr>
        <w:pStyle w:val="Ttulo1"/>
      </w:pPr>
      <w:r>
        <w:rPr>
          <w:sz w:val="28"/>
          <w:szCs w:val="28"/>
        </w:rPr>
        <w:t>FICHA DE INSCRIÇÃO:  BOLSA DEMANDA SOCIAL CAPES</w:t>
      </w:r>
    </w:p>
    <w:p w:rsidR="000E351C" w:rsidRDefault="000E351C">
      <w:pPr>
        <w:pStyle w:val="Ttulo1"/>
        <w:rPr>
          <w:sz w:val="28"/>
          <w:szCs w:val="28"/>
        </w:rPr>
      </w:pPr>
    </w:p>
    <w:p w:rsidR="000E351C" w:rsidRDefault="000E351C">
      <w:pPr>
        <w:pStyle w:val="Ttulo1"/>
        <w:spacing w:line="240" w:lineRule="auto"/>
        <w:jc w:val="both"/>
      </w:pPr>
      <w:r>
        <w:rPr>
          <w:b w:val="0"/>
          <w:sz w:val="24"/>
          <w:szCs w:val="24"/>
          <w:u w:val="none"/>
        </w:rPr>
        <w:t xml:space="preserve">Manifesto interesse em concorrer a uma bolsa Institucional de Mestrado/Doutorado a ser concedida pelo PPGCTS no período de </w:t>
      </w:r>
      <w:r>
        <w:rPr>
          <w:b w:val="0"/>
          <w:sz w:val="24"/>
          <w:szCs w:val="24"/>
        </w:rPr>
        <w:t xml:space="preserve">março de 201x </w:t>
      </w:r>
      <w:r>
        <w:rPr>
          <w:b w:val="0"/>
          <w:sz w:val="24"/>
          <w:szCs w:val="24"/>
          <w:u w:val="none"/>
        </w:rPr>
        <w:t xml:space="preserve">a fevereiro de </w:t>
      </w:r>
      <w:r>
        <w:rPr>
          <w:b w:val="0"/>
          <w:sz w:val="24"/>
          <w:szCs w:val="24"/>
        </w:rPr>
        <w:t>201x.</w:t>
      </w:r>
      <w:r>
        <w:rPr>
          <w:b w:val="0"/>
          <w:sz w:val="24"/>
          <w:szCs w:val="24"/>
          <w:u w:val="none"/>
        </w:rPr>
        <w:tab/>
      </w:r>
    </w:p>
    <w:p w:rsidR="000E351C" w:rsidRDefault="000E351C">
      <w:pPr>
        <w:pStyle w:val="Ttulo1"/>
        <w:spacing w:line="240" w:lineRule="auto"/>
        <w:jc w:val="both"/>
        <w:rPr>
          <w:ins w:id="0" w:author="eduardonespoli" w:date="2018-02-26T11:52:00Z"/>
        </w:rPr>
      </w:pPr>
      <w:r>
        <w:rPr>
          <w:b w:val="0"/>
          <w:sz w:val="24"/>
          <w:szCs w:val="24"/>
          <w:u w:val="none"/>
        </w:rPr>
        <w:t>Declaro que estou ciente dos critérios constantes no Termo de Compromisso a ser assinado para efetiva implementação</w:t>
      </w:r>
      <w:ins w:id="1" w:author="eduardonespoli" w:date="2018-02-26T11:54:00Z">
        <w:r>
          <w:rPr>
            <w:b w:val="0"/>
            <w:sz w:val="24"/>
            <w:szCs w:val="24"/>
            <w:u w:val="none"/>
          </w:rPr>
          <w:t>,</w:t>
        </w:r>
      </w:ins>
      <w:r>
        <w:rPr>
          <w:b w:val="0"/>
          <w:sz w:val="24"/>
          <w:szCs w:val="24"/>
          <w:u w:val="none"/>
        </w:rPr>
        <w:t xml:space="preserve"> anexado a este formulário.</w:t>
      </w:r>
    </w:p>
    <w:p w:rsidR="000E351C" w:rsidRPr="0034327C" w:rsidRDefault="000E351C">
      <w:pPr>
        <w:pStyle w:val="Ttulo1"/>
        <w:jc w:val="left"/>
        <w:rPr>
          <w:b w:val="0"/>
          <w:sz w:val="24"/>
          <w:szCs w:val="24"/>
          <w:u w:val="none"/>
          <w:lang w:eastAsia="pt-BR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7.15pt;margin-top:10.5pt;width:18.4pt;height:21.55pt;z-index:251648512;mso-wrap-distance-left:9.05pt;mso-wrap-distance-right:9.05pt">
            <v:fill color2="black"/>
            <v:textbox>
              <w:txbxContent>
                <w:p w:rsidR="000E351C" w:rsidRDefault="000E351C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pict>
          <v:shape id="_x0000_s1027" type="#_x0000_t202" style="position:absolute;margin-left:159.9pt;margin-top:11.25pt;width:21.4pt;height:20.8pt;z-index:251649536;mso-wrap-distance-left:9.05pt;mso-wrap-distance-right:9.05pt">
            <v:fill color2="black"/>
            <v:textbox>
              <w:txbxContent>
                <w:p w:rsidR="000E351C" w:rsidRDefault="000E351C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0E351C" w:rsidRDefault="000E351C">
      <w:pPr>
        <w:pStyle w:val="Ttulo1"/>
        <w:jc w:val="left"/>
      </w:pPr>
      <w:r>
        <w:rPr>
          <w:b w:val="0"/>
          <w:sz w:val="24"/>
          <w:szCs w:val="24"/>
          <w:u w:val="none"/>
        </w:rPr>
        <w:t>Mestrado                    Doutorado              Ano de ingresso no PPGCTS:_____________</w:t>
      </w:r>
    </w:p>
    <w:p w:rsidR="000E351C" w:rsidRDefault="000E351C">
      <w:pPr>
        <w:pStyle w:val="Ttulo1"/>
        <w:jc w:val="left"/>
      </w:pPr>
      <w:r>
        <w:rPr>
          <w:b w:val="0"/>
          <w:sz w:val="24"/>
          <w:szCs w:val="24"/>
          <w:u w:val="none"/>
        </w:rPr>
        <w:t>Nome: ________________________________________________________________</w:t>
      </w:r>
    </w:p>
    <w:p w:rsidR="000E351C" w:rsidRDefault="000E351C">
      <w:pPr>
        <w:pStyle w:val="Ttulo1"/>
        <w:jc w:val="left"/>
      </w:pPr>
      <w:r>
        <w:rPr>
          <w:b w:val="0"/>
          <w:sz w:val="24"/>
          <w:szCs w:val="24"/>
          <w:u w:val="none"/>
        </w:rPr>
        <w:t>Data de nascimento:_____________     CPF:_____________</w:t>
      </w:r>
    </w:p>
    <w:p w:rsidR="000E351C" w:rsidRPr="0034327C" w:rsidRDefault="000E351C">
      <w:pPr>
        <w:pStyle w:val="Ttulo1"/>
        <w:jc w:val="left"/>
        <w:rPr>
          <w:b w:val="0"/>
          <w:sz w:val="24"/>
          <w:szCs w:val="24"/>
          <w:u w:val="none"/>
          <w:lang w:eastAsia="pt-BR"/>
        </w:rPr>
      </w:pPr>
      <w:r>
        <w:pict>
          <v:shape id="_x0000_s1028" type="#_x0000_t202" style="position:absolute;margin-left:130.35pt;margin-top:17.55pt;width:21.4pt;height:20.8pt;z-index:251650560;mso-wrap-distance-left:9.05pt;mso-wrap-distance-right:9.05pt">
            <v:fill color2="black"/>
            <v:textbox>
              <w:txbxContent>
                <w:p w:rsidR="000E351C" w:rsidRDefault="000E351C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0E351C" w:rsidRDefault="000E351C">
      <w:pPr>
        <w:pStyle w:val="Ttulo1"/>
        <w:jc w:val="left"/>
      </w:pPr>
      <w:r>
        <w:rPr>
          <w:b w:val="0"/>
          <w:sz w:val="24"/>
          <w:szCs w:val="24"/>
          <w:u w:val="none"/>
        </w:rPr>
        <w:t xml:space="preserve">Nacionalidade:  Brasileiro               RG: _________________   </w:t>
      </w:r>
    </w:p>
    <w:p w:rsidR="000E351C" w:rsidRDefault="000E351C">
      <w:pPr>
        <w:pStyle w:val="Ttulo1"/>
        <w:jc w:val="left"/>
      </w:pPr>
      <w:r>
        <w:rPr>
          <w:b w:val="0"/>
          <w:sz w:val="24"/>
          <w:szCs w:val="24"/>
          <w:u w:val="none"/>
        </w:rPr>
        <w:br/>
        <w:t xml:space="preserve">Estrangeiro: Nacionalidade_______________Número RNE (se tiver):___________ Número passaporte:____________________ </w:t>
      </w:r>
    </w:p>
    <w:p w:rsidR="000E351C" w:rsidRPr="0034327C" w:rsidRDefault="0034327C">
      <w:pPr>
        <w:pStyle w:val="Ttulo1"/>
        <w:jc w:val="left"/>
        <w:rPr>
          <w:b w:val="0"/>
          <w:sz w:val="24"/>
          <w:szCs w:val="24"/>
          <w:u w:val="none"/>
          <w:lang w:eastAsia="pt-BR"/>
        </w:rPr>
      </w:pPr>
      <w:r>
        <w:rPr>
          <w:b w:val="0"/>
          <w:sz w:val="24"/>
          <w:szCs w:val="24"/>
          <w:u w:val="none"/>
        </w:rPr>
        <w:pict>
          <v:shape id="_x0000_s1029" type="#_x0000_t202" style="position:absolute;margin-left:249.65pt;margin-top:19.3pt;width:21.4pt;height:20.75pt;z-index:251651584;mso-wrap-distance-left:9.05pt;mso-wrap-distance-right:9.05pt">
            <v:fill color2="black"/>
            <v:textbox>
              <w:txbxContent>
                <w:p w:rsidR="000E351C" w:rsidRDefault="000E351C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0E351C">
        <w:pict>
          <v:shape id="_x0000_s1030" type="#_x0000_t202" style="position:absolute;margin-left:336.15pt;margin-top:20.95pt;width:21.4pt;height:20.75pt;z-index:251652608;mso-wrap-distance-left:9.05pt;mso-wrap-distance-right:9.05pt">
            <v:fill color2="black"/>
            <v:textbox>
              <w:txbxContent>
                <w:p w:rsidR="000E351C" w:rsidRDefault="000E351C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0E351C" w:rsidRDefault="000E351C">
      <w:pPr>
        <w:pStyle w:val="Ttulo1"/>
        <w:jc w:val="left"/>
      </w:pPr>
      <w:r>
        <w:t>Possui vínculo empregatício? Sim   _</w:t>
      </w:r>
      <w:r>
        <w:rPr>
          <w:b w:val="0"/>
          <w:sz w:val="24"/>
          <w:szCs w:val="24"/>
          <w:u w:val="none"/>
        </w:rPr>
        <w:t xml:space="preserve">             Não:</w:t>
      </w:r>
    </w:p>
    <w:p w:rsidR="000E351C" w:rsidRPr="0034327C" w:rsidRDefault="000E351C">
      <w:pPr>
        <w:pStyle w:val="Ttulo1"/>
        <w:jc w:val="left"/>
        <w:rPr>
          <w:b w:val="0"/>
          <w:i/>
          <w:sz w:val="24"/>
          <w:szCs w:val="24"/>
          <w:u w:val="none"/>
          <w:lang w:eastAsia="pt-BR"/>
        </w:rPr>
      </w:pPr>
      <w:r>
        <w:pict>
          <v:shape id="_x0000_s1031" type="#_x0000_t202" style="position:absolute;margin-left:313.95pt;margin-top:18.5pt;width:21.4pt;height:20.7pt;z-index:251653632;mso-wrap-distance-left:9.05pt;mso-wrap-distance-right:9.05pt">
            <v:fill color2="black"/>
            <v:textbox>
              <w:txbxContent>
                <w:p w:rsidR="000E351C" w:rsidRDefault="000E351C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pict>
          <v:shape id="_x0000_s1032" type="#_x0000_t202" style="position:absolute;margin-left:209.55pt;margin-top:18.4pt;width:21.4pt;height:20.7pt;z-index:251654656;mso-wrap-distance-left:9.05pt;mso-wrap-distance-right:9.05pt">
            <v:fill color2="black"/>
            <v:textbox>
              <w:txbxContent>
                <w:p w:rsidR="000E351C" w:rsidRDefault="000E351C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0E351C" w:rsidRDefault="000E351C">
      <w:pPr>
        <w:pStyle w:val="Ttulo1"/>
        <w:jc w:val="left"/>
      </w:pPr>
      <w:r>
        <w:pict>
          <v:shape id="_x0000_s1033" type="#_x0000_t202" style="position:absolute;margin-left:169.95pt;margin-top:18.7pt;width:21.4pt;height:20.7pt;z-index:251655680;mso-wrap-distance-left:9.05pt;mso-wrap-distance-right:9.05pt">
            <v:fill color2="black"/>
            <v:textbox>
              <w:txbxContent>
                <w:p w:rsidR="000E351C" w:rsidRDefault="000E351C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b w:val="0"/>
          <w:sz w:val="24"/>
          <w:szCs w:val="24"/>
          <w:u w:val="none"/>
        </w:rPr>
        <w:pict>
          <v:shape id="_x0000_s1043" type="#_x0000_t202" style="position:absolute;margin-left:75.75pt;margin-top:18.7pt;width:21.4pt;height:20.7pt;z-index:251665920;mso-wrap-distance-left:9.05pt;mso-wrap-distance-right:9.05pt">
            <v:fill color2="black"/>
            <v:textbox>
              <w:txbxContent>
                <w:p w:rsidR="000E351C" w:rsidRDefault="000E351C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b w:val="0"/>
          <w:sz w:val="24"/>
          <w:szCs w:val="24"/>
          <w:u w:val="none"/>
        </w:rPr>
        <w:t xml:space="preserve">Se possui, tipo de empregador: IES no país         IES no exterior:          Escola de ensino </w:t>
      </w:r>
      <w:r>
        <w:rPr>
          <w:b w:val="0"/>
          <w:color w:val="000000"/>
          <w:sz w:val="24"/>
          <w:szCs w:val="24"/>
          <w:u w:val="none"/>
        </w:rPr>
        <w:t xml:space="preserve">médio e </w:t>
      </w:r>
      <w:r>
        <w:rPr>
          <w:b w:val="0"/>
          <w:sz w:val="24"/>
          <w:szCs w:val="24"/>
          <w:u w:val="none"/>
        </w:rPr>
        <w:t xml:space="preserve">básico: </w:t>
      </w:r>
      <w:ins w:id="2" w:author="eduardonespoli" w:date="2018-02-26T11:57:00Z">
        <w:r>
          <w:rPr>
            <w:b w:val="0"/>
            <w:sz w:val="24"/>
            <w:szCs w:val="24"/>
            <w:u w:val="none"/>
          </w:rPr>
          <w:t xml:space="preserve">  </w:t>
        </w:r>
      </w:ins>
      <w:ins w:id="3" w:author="eduardonespoli" w:date="2018-02-26T11:56:00Z">
        <w:r>
          <w:rPr>
            <w:b w:val="0"/>
            <w:sz w:val="24"/>
            <w:szCs w:val="24"/>
            <w:u w:val="none"/>
          </w:rPr>
          <w:t xml:space="preserve"> </w:t>
        </w:r>
      </w:ins>
      <w:r>
        <w:rPr>
          <w:b w:val="0"/>
          <w:sz w:val="24"/>
          <w:szCs w:val="24"/>
          <w:u w:val="none"/>
        </w:rPr>
        <w:t xml:space="preserve">             Empresa:</w:t>
      </w:r>
    </w:p>
    <w:p w:rsidR="000E351C" w:rsidRDefault="000E351C">
      <w:pPr>
        <w:pStyle w:val="Ttulo1"/>
        <w:jc w:val="left"/>
      </w:pPr>
      <w:r>
        <w:pict>
          <v:shape id="_x0000_s1034" type="#_x0000_t202" style="position:absolute;margin-left:147.75pt;margin-top:19.5pt;width:21.4pt;height:20.65pt;z-index:251656704;mso-wrap-distance-left:9.05pt;mso-wrap-distance-right:9.05pt">
            <v:fill color2="black"/>
            <v:textbox>
              <w:txbxContent>
                <w:p w:rsidR="000E351C" w:rsidRDefault="000E351C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b w:val="0"/>
          <w:sz w:val="24"/>
          <w:szCs w:val="24"/>
          <w:u w:val="none"/>
        </w:rPr>
        <w:pict>
          <v:shape id="_x0000_s1035" type="#_x0000_t202" style="position:absolute;margin-left:247.35pt;margin-top:19.4pt;width:21.4pt;height:20.7pt;z-index:251657728;mso-wrap-distance-left:9.05pt;mso-wrap-distance-right:9.05pt">
            <v:fill color2="black"/>
            <v:textbox>
              <w:txbxContent>
                <w:p w:rsidR="000E351C" w:rsidRDefault="000E351C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b w:val="0"/>
          <w:sz w:val="24"/>
          <w:szCs w:val="24"/>
          <w:u w:val="none"/>
        </w:rPr>
        <w:t>Empregador:____________________________________________________________</w:t>
      </w:r>
    </w:p>
    <w:p w:rsidR="000E351C" w:rsidRDefault="000E351C">
      <w:pPr>
        <w:pStyle w:val="Ttulo1"/>
        <w:jc w:val="left"/>
      </w:pPr>
      <w:r>
        <w:rPr>
          <w:b w:val="0"/>
          <w:sz w:val="24"/>
          <w:szCs w:val="24"/>
          <w:u w:val="none"/>
        </w:rPr>
        <w:t>Categoria funcional: Docente:           Não docente:           Cargo:___________________</w:t>
      </w:r>
    </w:p>
    <w:p w:rsidR="000E351C" w:rsidRPr="0034327C" w:rsidRDefault="000E351C">
      <w:pPr>
        <w:pStyle w:val="Ttulo1"/>
        <w:jc w:val="left"/>
        <w:rPr>
          <w:b w:val="0"/>
          <w:sz w:val="24"/>
          <w:szCs w:val="24"/>
          <w:u w:val="none"/>
          <w:lang w:eastAsia="pt-BR"/>
        </w:rPr>
      </w:pPr>
    </w:p>
    <w:p w:rsidR="000E351C" w:rsidRDefault="000E351C">
      <w:pPr>
        <w:pStyle w:val="Ttulo1"/>
        <w:jc w:val="left"/>
      </w:pPr>
      <w:r>
        <w:t xml:space="preserve">Possui afastamento: Integral    </w:t>
      </w:r>
      <w:r>
        <w:pict>
          <v:shape id="_x0000_s1038" type="#_x0000_t202" style="position:absolute;margin-left:203.25pt;margin-top:-4.2pt;width:21.4pt;height:20.7pt;z-index:251660800;mso-wrap-distance-left:9.05pt;mso-wrap-distance-right:9.05pt;mso-position-horizontal-relative:text;mso-position-vertical-relative:text">
            <v:fill color2="black"/>
            <v:textbox>
              <w:txbxContent>
                <w:p w:rsidR="000E351C" w:rsidRDefault="000E351C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t xml:space="preserve">       Parcial    </w:t>
      </w:r>
      <w:r>
        <w:rPr>
          <w:b w:val="0"/>
          <w:sz w:val="24"/>
          <w:szCs w:val="24"/>
          <w:u w:val="none"/>
        </w:rPr>
        <w:pict>
          <v:shape id="_x0000_s1039" type="#_x0000_t202" style="position:absolute;margin-left:302.4pt;margin-top:-2.7pt;width:21.4pt;height:20.7pt;z-index:251661824;mso-wrap-distance-left:9.05pt;mso-wrap-distance-right:9.05pt;mso-position-horizontal-relative:text;mso-position-vertical-relative:text">
            <v:fill color2="black"/>
            <v:textbox>
              <w:txbxContent>
                <w:p w:rsidR="000E351C" w:rsidRDefault="000E351C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b w:val="0"/>
          <w:sz w:val="24"/>
          <w:szCs w:val="24"/>
          <w:u w:val="none"/>
        </w:rPr>
        <w:t xml:space="preserve">         Quantas horas trabalha por semana? __________</w:t>
      </w:r>
    </w:p>
    <w:p w:rsidR="000E351C" w:rsidRPr="0034327C" w:rsidRDefault="000E351C">
      <w:pPr>
        <w:pStyle w:val="Ttulo1"/>
        <w:jc w:val="left"/>
        <w:rPr>
          <w:b w:val="0"/>
          <w:sz w:val="24"/>
          <w:szCs w:val="24"/>
          <w:u w:val="none"/>
          <w:lang w:eastAsia="pt-BR"/>
        </w:rPr>
      </w:pPr>
      <w:r>
        <w:pict>
          <v:shape id="_x0000_s1041" type="#_x0000_t202" style="position:absolute;margin-left:306.15pt;margin-top:16.55pt;width:21.4pt;height:20.7pt;z-index:251663872;mso-wrap-distance-left:9.05pt;mso-wrap-distance-right:9.05pt">
            <v:fill color2="black"/>
            <v:textbox>
              <w:txbxContent>
                <w:p w:rsidR="000E351C" w:rsidRDefault="000E351C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pict>
          <v:shape id="_x0000_s1042" type="#_x0000_t202" style="position:absolute;margin-left:360.15pt;margin-top:16.55pt;width:21.4pt;height:20.7pt;z-index:251664896;mso-wrap-distance-left:9.05pt;mso-wrap-distance-right:9.05pt">
            <v:fill color2="black"/>
            <v:textbox>
              <w:txbxContent>
                <w:p w:rsidR="000E351C" w:rsidRDefault="000E351C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0E351C" w:rsidRDefault="0034327C">
      <w:pPr>
        <w:pStyle w:val="Ttulo1"/>
        <w:jc w:val="left"/>
      </w:pPr>
      <w:r>
        <w:rPr>
          <w:b w:val="0"/>
          <w:sz w:val="24"/>
          <w:szCs w:val="24"/>
          <w:u w:val="none"/>
        </w:rPr>
        <w:pict>
          <v:shape id="_x0000_s1037" type="#_x0000_t202" style="position:absolute;margin-left:388.05pt;margin-top:16.55pt;width:21.4pt;height:20.7pt;z-index:251659776;mso-wrap-distance-left:9.05pt;mso-wrap-distance-right:9.05pt">
            <v:fill color2="black"/>
            <v:textbox>
              <w:txbxContent>
                <w:p w:rsidR="000E351C" w:rsidRDefault="000E351C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b w:val="0"/>
          <w:sz w:val="24"/>
          <w:szCs w:val="24"/>
          <w:u w:val="none"/>
        </w:rPr>
        <w:pict>
          <v:shape id="_x0000_s1036" type="#_x0000_t202" style="position:absolute;margin-left:255.65pt;margin-top:15.5pt;width:21.4pt;height:20.7pt;z-index:251658752;mso-wrap-distance-left:9.05pt;mso-wrap-distance-right:9.05pt">
            <v:fill color2="black"/>
            <v:textbox>
              <w:txbxContent>
                <w:p w:rsidR="000E351C" w:rsidRDefault="000E351C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0E351C">
        <w:rPr>
          <w:b w:val="0"/>
          <w:sz w:val="24"/>
          <w:szCs w:val="24"/>
          <w:u w:val="none"/>
        </w:rPr>
        <w:t>Caso vir a receber bolsa, pretende continuar trabalhando?  Sim           Não</w:t>
      </w:r>
    </w:p>
    <w:p w:rsidR="000E351C" w:rsidRDefault="000E351C">
      <w:pPr>
        <w:pStyle w:val="Ttulo1"/>
        <w:jc w:val="left"/>
      </w:pPr>
      <w:r>
        <w:t xml:space="preserve">Situação salarial atual:  Com salário:            Sem salário:  </w:t>
      </w:r>
      <w:r>
        <w:rPr>
          <w:b w:val="0"/>
          <w:sz w:val="24"/>
          <w:szCs w:val="24"/>
          <w:u w:val="none"/>
        </w:rPr>
        <w:t xml:space="preserve">       </w:t>
      </w:r>
    </w:p>
    <w:p w:rsidR="000E351C" w:rsidRDefault="000E351C">
      <w:pPr>
        <w:pStyle w:val="Ttulo1"/>
        <w:jc w:val="left"/>
      </w:pPr>
      <w:r>
        <w:pict>
          <v:shape id="_x0000_s1040" type="#_x0000_t202" style="position:absolute;margin-left:126.15pt;margin-top:-.55pt;width:21.4pt;height:20.7pt;z-index:251662848;mso-wrap-distance-left:9.05pt;mso-wrap-distance-right:9.05pt">
            <v:fill color2="black"/>
            <v:textbox>
              <w:txbxContent>
                <w:p w:rsidR="000E351C" w:rsidRDefault="000E351C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b w:val="0"/>
          <w:sz w:val="24"/>
          <w:szCs w:val="24"/>
          <w:u w:val="none"/>
        </w:rPr>
        <w:pict>
          <v:shape id="_x0000_s1044" type="#_x0000_t202" style="position:absolute;margin-left:182.85pt;margin-top:-.55pt;width:21.4pt;height:20.7pt;z-index:251666944;mso-wrap-distance-left:9.05pt;mso-wrap-distance-right:9.05pt">
            <v:fill color2="black"/>
            <v:textbox>
              <w:txbxContent>
                <w:p w:rsidR="000E351C" w:rsidRDefault="000E351C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b w:val="0"/>
          <w:sz w:val="24"/>
          <w:szCs w:val="24"/>
          <w:u w:val="none"/>
        </w:rPr>
        <w:t>Recebe outra bolsa? Não:           Sim:               qual?_____________________________</w:t>
      </w:r>
    </w:p>
    <w:sectPr w:rsidR="000E351C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701" w:bottom="1418" w:left="1701" w:header="567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A8B" w:rsidRDefault="008E6A8B">
      <w:r>
        <w:separator/>
      </w:r>
    </w:p>
  </w:endnote>
  <w:endnote w:type="continuationSeparator" w:id="0">
    <w:p w:rsidR="008E6A8B" w:rsidRDefault="008E6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51C" w:rsidRDefault="000E351C">
    <w:pPr>
      <w:jc w:val="center"/>
    </w:pPr>
    <w:r>
      <w:rPr>
        <w:sz w:val="16"/>
        <w:szCs w:val="16"/>
      </w:rPr>
      <w:t>________________________________________________________________________________________________</w:t>
    </w:r>
  </w:p>
  <w:p w:rsidR="000E351C" w:rsidRDefault="000E351C">
    <w:pPr>
      <w:spacing w:before="120"/>
      <w:ind w:firstLine="1440"/>
    </w:pPr>
    <w:r>
      <w:rPr>
        <w:sz w:val="16"/>
        <w:szCs w:val="16"/>
      </w:rPr>
      <w:t xml:space="preserve">Programa de Pós-graduação em Ciência, Tecnologia e Sociedade </w:t>
    </w:r>
  </w:p>
  <w:p w:rsidR="000E351C" w:rsidRDefault="000E351C">
    <w:pPr>
      <w:ind w:firstLine="1440"/>
    </w:pPr>
    <w:r>
      <w:rPr>
        <w:sz w:val="16"/>
        <w:szCs w:val="16"/>
      </w:rPr>
      <w:t>Centro de Educação e Ciências Humanas  da Universidade Federal de São Carlos</w:t>
    </w:r>
  </w:p>
  <w:p w:rsidR="000E351C" w:rsidRDefault="000E351C">
    <w:pPr>
      <w:ind w:firstLine="1440"/>
    </w:pPr>
    <w:r>
      <w:rPr>
        <w:sz w:val="16"/>
        <w:szCs w:val="16"/>
      </w:rPr>
      <w:t>Via Washington Luís, Km. 235</w:t>
    </w:r>
    <w:r>
      <w:t>-</w:t>
    </w:r>
    <w:r>
      <w:rPr>
        <w:sz w:val="16"/>
        <w:szCs w:val="16"/>
      </w:rPr>
      <w:t>Cx. Postal 676. CEP: 13565-905 – São Carlos - SP</w:t>
    </w:r>
  </w:p>
  <w:p w:rsidR="000E351C" w:rsidRDefault="000E351C">
    <w:pPr>
      <w:pStyle w:val="Rodap"/>
      <w:ind w:firstLine="1440"/>
    </w:pPr>
    <w:r>
      <w:rPr>
        <w:sz w:val="16"/>
        <w:szCs w:val="16"/>
      </w:rPr>
      <w:t>Telefone: (16) 3351-8417 - E-mail: ppgcts@power.ufscar.br - Site: www.ppgcts.ufscar.br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51C" w:rsidRDefault="000E351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A8B" w:rsidRDefault="008E6A8B">
      <w:r>
        <w:separator/>
      </w:r>
    </w:p>
  </w:footnote>
  <w:footnote w:type="continuationSeparator" w:id="0">
    <w:p w:rsidR="008E6A8B" w:rsidRDefault="008E6A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51C" w:rsidRDefault="009A5835">
    <w:pPr>
      <w:pStyle w:val="Cabealho"/>
      <w:rPr>
        <w:sz w:val="16"/>
        <w:szCs w:val="16"/>
      </w:rPr>
    </w:pPr>
    <w:r>
      <w:rPr>
        <w:noProof/>
        <w:lang w:eastAsia="pt-BR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2066290" cy="883920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14" r="-6" b="-14"/>
                  <a:stretch>
                    <a:fillRect/>
                  </a:stretch>
                </pic:blipFill>
                <pic:spPr bwMode="auto">
                  <a:xfrm>
                    <a:off x="0" y="0"/>
                    <a:ext cx="2066290" cy="8839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51C" w:rsidRDefault="000E351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4327C"/>
    <w:rsid w:val="000E351C"/>
    <w:rsid w:val="0034327C"/>
    <w:rsid w:val="008E6A8B"/>
    <w:rsid w:val="009A5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jc w:val="both"/>
    </w:pPr>
    <w:rPr>
      <w:sz w:val="2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pPr>
      <w:spacing w:line="360" w:lineRule="auto"/>
      <w:jc w:val="center"/>
    </w:pPr>
    <w:rPr>
      <w:b/>
      <w:bCs/>
      <w:sz w:val="32"/>
      <w:u w:val="single"/>
    </w:rPr>
  </w:style>
  <w:style w:type="paragraph" w:styleId="Corpodetexto">
    <w:name w:val="Body Text"/>
    <w:basedOn w:val="Normal"/>
    <w:rPr>
      <w:rFonts w:ascii="Arial" w:hAnsi="Arial" w:cs="Arial"/>
      <w:color w:val="0000FF"/>
      <w:sz w:val="24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rPr>
      <w:rFonts w:ascii="Arial" w:hAnsi="Arial" w:cs="Arial"/>
      <w:sz w:val="24"/>
    </w:rPr>
  </w:style>
  <w:style w:type="paragraph" w:customStyle="1" w:styleId="BodyTextIndent21">
    <w:name w:val="Body Text Indent 21"/>
    <w:basedOn w:val="Normal"/>
    <w:pPr>
      <w:ind w:firstLine="1416"/>
      <w:jc w:val="left"/>
    </w:pPr>
    <w:rPr>
      <w:rFonts w:ascii="Arial" w:hAnsi="Arial" w:cs="Arial"/>
      <w:sz w:val="24"/>
    </w:rPr>
  </w:style>
  <w:style w:type="paragraph" w:customStyle="1" w:styleId="Recuodecorpodetexto31">
    <w:name w:val="Recuo de corpo de texto 31"/>
    <w:basedOn w:val="Normal"/>
    <w:pPr>
      <w:tabs>
        <w:tab w:val="left" w:pos="1440"/>
      </w:tabs>
      <w:spacing w:before="120"/>
      <w:ind w:firstLine="1361"/>
    </w:pPr>
    <w:rPr>
      <w:bCs/>
      <w:sz w:val="24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PPGCTS</cp:lastModifiedBy>
  <cp:revision>2</cp:revision>
  <cp:lastPrinted>2010-01-25T19:00:00Z</cp:lastPrinted>
  <dcterms:created xsi:type="dcterms:W3CDTF">2018-08-06T20:21:00Z</dcterms:created>
  <dcterms:modified xsi:type="dcterms:W3CDTF">2018-08-06T20:21:00Z</dcterms:modified>
</cp:coreProperties>
</file>